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12" w:rsidRPr="00006612" w:rsidRDefault="00006612" w:rsidP="00006612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bookmarkStart w:id="0" w:name="_GoBack"/>
      <w:bookmarkEnd w:id="0"/>
      <w:r w:rsidRPr="00006612">
        <w:rPr>
          <w:rFonts w:eastAsia="標楷體"/>
          <w:sz w:val="28"/>
          <w:szCs w:val="28"/>
        </w:rPr>
        <w:t xml:space="preserve">                                     </w:t>
      </w:r>
      <w:r w:rsidRPr="00006612">
        <w:rPr>
          <w:rFonts w:eastAsia="標楷體"/>
          <w:sz w:val="28"/>
          <w:szCs w:val="28"/>
        </w:rPr>
        <w:t>填表日期：</w:t>
      </w:r>
      <w:r w:rsidRPr="00006612">
        <w:rPr>
          <w:rFonts w:eastAsia="標楷體"/>
          <w:sz w:val="28"/>
          <w:szCs w:val="28"/>
          <w:u w:val="single"/>
        </w:rPr>
        <w:t xml:space="preserve">            </w:t>
      </w:r>
    </w:p>
    <w:p w:rsidR="00647321" w:rsidRPr="00006612" w:rsidRDefault="00006612" w:rsidP="00006612">
      <w:pPr>
        <w:numPr>
          <w:ilvl w:val="0"/>
          <w:numId w:val="1"/>
        </w:num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 w:rsidRPr="00006612">
        <w:rPr>
          <w:rFonts w:eastAsia="標楷體"/>
          <w:sz w:val="28"/>
          <w:szCs w:val="28"/>
        </w:rPr>
        <w:t>客戶基本資料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0"/>
        <w:gridCol w:w="2694"/>
        <w:gridCol w:w="1487"/>
        <w:gridCol w:w="2091"/>
      </w:tblGrid>
      <w:tr w:rsidR="00006612" w:rsidRPr="00006612" w:rsidTr="00373ED8">
        <w:tc>
          <w:tcPr>
            <w:tcW w:w="2090" w:type="dxa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 w:rsidRPr="00006612">
              <w:rPr>
                <w:rFonts w:eastAsia="標楷體"/>
                <w:sz w:val="28"/>
                <w:szCs w:val="28"/>
              </w:rPr>
              <w:t>客戶名稱</w:t>
            </w:r>
          </w:p>
        </w:tc>
        <w:tc>
          <w:tcPr>
            <w:tcW w:w="6272" w:type="dxa"/>
            <w:gridSpan w:val="3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06612" w:rsidRPr="00006612" w:rsidTr="00373ED8">
        <w:tc>
          <w:tcPr>
            <w:tcW w:w="2090" w:type="dxa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 w:rsidRPr="00006612">
              <w:rPr>
                <w:rFonts w:eastAsia="標楷體"/>
                <w:sz w:val="28"/>
                <w:szCs w:val="28"/>
              </w:rPr>
              <w:t>證書編號</w:t>
            </w:r>
          </w:p>
        </w:tc>
        <w:tc>
          <w:tcPr>
            <w:tcW w:w="6272" w:type="dxa"/>
            <w:gridSpan w:val="3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06612" w:rsidRPr="00006612" w:rsidTr="00373ED8">
        <w:tc>
          <w:tcPr>
            <w:tcW w:w="2090" w:type="dxa"/>
            <w:vAlign w:val="center"/>
          </w:tcPr>
          <w:p w:rsidR="00006612" w:rsidRPr="00006612" w:rsidRDefault="001563C7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ins w:id="1" w:author="Tofu Yu[游鎮輔]" w:date="2020-03-04T15:59:00Z">
              <w:r>
                <w:rPr>
                  <w:rFonts w:eastAsia="標楷體" w:hint="eastAsia"/>
                  <w:sz w:val="28"/>
                  <w:szCs w:val="28"/>
                </w:rPr>
                <w:t>驗證</w:t>
              </w:r>
            </w:ins>
            <w:del w:id="2" w:author="Tofu Yu[游鎮輔]" w:date="2020-03-04T15:59:00Z">
              <w:r w:rsidR="00006612" w:rsidRPr="00006612" w:rsidDel="001563C7">
                <w:rPr>
                  <w:rFonts w:eastAsia="標楷體"/>
                  <w:sz w:val="28"/>
                  <w:szCs w:val="28"/>
                </w:rPr>
                <w:delText>客戶</w:delText>
              </w:r>
            </w:del>
            <w:r w:rsidR="00006612" w:rsidRPr="00006612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6272" w:type="dxa"/>
            <w:gridSpan w:val="3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06612" w:rsidRPr="00006612" w:rsidTr="00373ED8">
        <w:tc>
          <w:tcPr>
            <w:tcW w:w="2090" w:type="dxa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 w:rsidRPr="00006612">
              <w:rPr>
                <w:rFonts w:eastAsia="標楷體"/>
                <w:sz w:val="28"/>
                <w:szCs w:val="28"/>
              </w:rPr>
              <w:t>客戶負責人</w:t>
            </w:r>
          </w:p>
        </w:tc>
        <w:tc>
          <w:tcPr>
            <w:tcW w:w="6272" w:type="dxa"/>
            <w:gridSpan w:val="3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06612" w:rsidRPr="00006612" w:rsidTr="00373ED8">
        <w:tc>
          <w:tcPr>
            <w:tcW w:w="2090" w:type="dxa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 w:rsidRPr="00006612">
              <w:rPr>
                <w:rFonts w:eastAsia="標楷體"/>
                <w:sz w:val="28"/>
                <w:szCs w:val="28"/>
              </w:rPr>
              <w:t>客戶聯絡人</w:t>
            </w:r>
          </w:p>
        </w:tc>
        <w:tc>
          <w:tcPr>
            <w:tcW w:w="6272" w:type="dxa"/>
            <w:gridSpan w:val="3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06612" w:rsidRPr="00006612" w:rsidTr="00373ED8">
        <w:tc>
          <w:tcPr>
            <w:tcW w:w="2090" w:type="dxa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 w:rsidRPr="00006612">
              <w:rPr>
                <w:rFonts w:eastAsia="標楷體"/>
                <w:sz w:val="28"/>
                <w:szCs w:val="28"/>
              </w:rPr>
              <w:t>電</w:t>
            </w:r>
            <w:r w:rsidRPr="00006612">
              <w:rPr>
                <w:rFonts w:eastAsia="標楷體"/>
                <w:sz w:val="28"/>
                <w:szCs w:val="28"/>
              </w:rPr>
              <w:t xml:space="preserve">    </w:t>
            </w:r>
            <w:r w:rsidRPr="00006612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2694" w:type="dxa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 w:rsidRPr="00006612">
              <w:rPr>
                <w:rFonts w:eastAsia="標楷體"/>
                <w:sz w:val="28"/>
                <w:szCs w:val="28"/>
              </w:rPr>
              <w:t>傳</w:t>
            </w:r>
            <w:r w:rsidR="00373ED8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06612">
              <w:rPr>
                <w:rFonts w:eastAsia="標楷體"/>
                <w:sz w:val="28"/>
                <w:szCs w:val="28"/>
              </w:rPr>
              <w:t>真</w:t>
            </w:r>
          </w:p>
        </w:tc>
        <w:tc>
          <w:tcPr>
            <w:tcW w:w="2091" w:type="dxa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06612" w:rsidRPr="00006612" w:rsidTr="00373ED8">
        <w:tc>
          <w:tcPr>
            <w:tcW w:w="2090" w:type="dxa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 w:rsidRPr="00006612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6272" w:type="dxa"/>
            <w:gridSpan w:val="3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06612" w:rsidRPr="00006612" w:rsidRDefault="00006612" w:rsidP="00006612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</w:p>
    <w:p w:rsidR="00006612" w:rsidRPr="00006612" w:rsidRDefault="00006612" w:rsidP="00006612">
      <w:pPr>
        <w:numPr>
          <w:ilvl w:val="0"/>
          <w:numId w:val="1"/>
        </w:num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 w:rsidRPr="00006612">
        <w:rPr>
          <w:rFonts w:eastAsia="標楷體"/>
          <w:sz w:val="28"/>
          <w:szCs w:val="28"/>
        </w:rPr>
        <w:t>申請變更事項</w:t>
      </w:r>
      <w:r w:rsidRPr="00006612">
        <w:rPr>
          <w:rFonts w:eastAsia="標楷體"/>
          <w:sz w:val="28"/>
          <w:szCs w:val="28"/>
        </w:rPr>
        <w:t>(</w:t>
      </w:r>
      <w:r w:rsidRPr="00006612">
        <w:rPr>
          <w:rFonts w:eastAsia="標楷體"/>
          <w:sz w:val="28"/>
          <w:szCs w:val="28"/>
        </w:rPr>
        <w:t>請勾選</w:t>
      </w:r>
      <w:r w:rsidRPr="00006612">
        <w:rPr>
          <w:rFonts w:eastAsia="標楷體"/>
          <w:sz w:val="28"/>
          <w:szCs w:val="28"/>
        </w:rPr>
        <w:t>)</w:t>
      </w:r>
    </w:p>
    <w:p w:rsidR="00006612" w:rsidRPr="00006612" w:rsidRDefault="00006612" w:rsidP="00006612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72"/>
        <w:gridCol w:w="7190"/>
      </w:tblGrid>
      <w:tr w:rsidR="00006612" w:rsidRPr="00006612" w:rsidTr="00A9610B">
        <w:tc>
          <w:tcPr>
            <w:tcW w:w="1172" w:type="dxa"/>
            <w:vAlign w:val="center"/>
          </w:tcPr>
          <w:p w:rsidR="00006612" w:rsidRPr="00006612" w:rsidRDefault="00006612" w:rsidP="00A9610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612">
              <w:rPr>
                <w:rFonts w:ascii="標楷體" w:eastAsia="標楷體" w:hAnsi="標楷體"/>
                <w:sz w:val="28"/>
                <w:szCs w:val="28"/>
              </w:rPr>
              <w:t>項 目</w:t>
            </w:r>
          </w:p>
        </w:tc>
        <w:tc>
          <w:tcPr>
            <w:tcW w:w="7190" w:type="dxa"/>
          </w:tcPr>
          <w:p w:rsidR="00006612" w:rsidRPr="00006612" w:rsidRDefault="00006612" w:rsidP="00801B51">
            <w:pPr>
              <w:overflowPunct w:val="0"/>
              <w:autoSpaceDE w:val="0"/>
              <w:autoSpaceDN w:val="0"/>
              <w:snapToGrid w:val="0"/>
              <w:spacing w:beforeLines="15" w:before="54" w:afterLines="15" w:after="54"/>
              <w:ind w:rightChars="-41" w:right="-98"/>
              <w:rPr>
                <w:rFonts w:ascii="標楷體" w:eastAsia="標楷體" w:hAnsi="標楷體"/>
                <w:sz w:val="28"/>
                <w:szCs w:val="28"/>
              </w:rPr>
            </w:pPr>
            <w:r w:rsidRPr="0000661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01B51">
              <w:rPr>
                <w:rFonts w:ascii="標楷體" w:eastAsia="標楷體" w:hAnsi="標楷體" w:hint="eastAsia"/>
                <w:sz w:val="28"/>
                <w:szCs w:val="28"/>
              </w:rPr>
              <w:t xml:space="preserve">資料變更 </w:t>
            </w:r>
            <w:r w:rsidRPr="00006612">
              <w:rPr>
                <w:rFonts w:ascii="標楷體" w:eastAsia="標楷體" w:hAnsi="標楷體"/>
                <w:sz w:val="28"/>
                <w:szCs w:val="28"/>
              </w:rPr>
              <w:t>□合併 □增列 □減列 □暫時終止 □終止</w:t>
            </w:r>
            <w:del w:id="3" w:author="Tofu Yu[游鎮輔]" w:date="2020-03-02T11:44:00Z">
              <w:r w:rsidRPr="00006612" w:rsidDel="001F5035">
                <w:rPr>
                  <w:rFonts w:ascii="標楷體" w:eastAsia="標楷體" w:hAnsi="標楷體"/>
                  <w:sz w:val="28"/>
                  <w:szCs w:val="28"/>
                </w:rPr>
                <w:delText xml:space="preserve"> </w:delText>
              </w:r>
            </w:del>
            <w:ins w:id="4" w:author="Tofu Yu[游鎮輔]" w:date="2020-03-02T11:44:00Z">
              <w:r w:rsidR="001F5035" w:rsidRPr="001F5035">
                <w:rPr>
                  <w:rFonts w:ascii="標楷體" w:eastAsia="標楷體" w:hAnsi="標楷體"/>
                  <w:sz w:val="28"/>
                  <w:rPrChange w:id="5" w:author="Tofu Yu[游鎮輔]" w:date="2020-03-02T11:44:00Z">
                    <w:rPr>
                      <w:rFonts w:ascii="標楷體" w:eastAsia="標楷體" w:hAnsi="標楷體"/>
                    </w:rPr>
                  </w:rPrChange>
                </w:rPr>
                <w:t>□</w:t>
              </w:r>
              <w:r w:rsidR="001F5035" w:rsidRPr="001F5035">
                <w:rPr>
                  <w:rFonts w:ascii="標楷體" w:eastAsia="標楷體" w:hAnsi="標楷體" w:hint="eastAsia"/>
                  <w:sz w:val="28"/>
                  <w:rPrChange w:id="6" w:author="Tofu Yu[游鎮輔]" w:date="2020-03-02T11:44:00Z">
                    <w:rPr>
                      <w:rFonts w:ascii="標楷體" w:eastAsia="標楷體" w:hAnsi="標楷體" w:hint="eastAsia"/>
                    </w:rPr>
                  </w:rPrChange>
                </w:rPr>
                <w:t>恢復</w:t>
              </w:r>
            </w:ins>
          </w:p>
        </w:tc>
      </w:tr>
      <w:tr w:rsidR="00006612" w:rsidRPr="00006612" w:rsidTr="00A9610B">
        <w:tc>
          <w:tcPr>
            <w:tcW w:w="1172" w:type="dxa"/>
            <w:vAlign w:val="center"/>
          </w:tcPr>
          <w:p w:rsidR="00006612" w:rsidRPr="00006612" w:rsidRDefault="00006612" w:rsidP="00A9610B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 w:rsidRPr="00006612">
              <w:rPr>
                <w:rFonts w:eastAsia="標楷體"/>
                <w:sz w:val="28"/>
                <w:szCs w:val="28"/>
              </w:rPr>
              <w:t>說</w:t>
            </w:r>
            <w:r w:rsidRPr="00006612">
              <w:rPr>
                <w:rFonts w:eastAsia="標楷體"/>
                <w:sz w:val="28"/>
                <w:szCs w:val="28"/>
              </w:rPr>
              <w:t xml:space="preserve"> </w:t>
            </w:r>
            <w:r w:rsidRPr="00006612"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7190" w:type="dxa"/>
          </w:tcPr>
          <w:p w:rsidR="00006612" w:rsidRPr="00006612" w:rsidRDefault="00006612" w:rsidP="00006612">
            <w:pPr>
              <w:tabs>
                <w:tab w:val="left" w:pos="4524"/>
              </w:tabs>
              <w:snapToGrid w:val="0"/>
              <w:spacing w:beforeLines="15" w:before="54" w:afterLines="15" w:after="54"/>
              <w:rPr>
                <w:rFonts w:eastAsia="標楷體"/>
                <w:sz w:val="28"/>
                <w:szCs w:val="28"/>
              </w:rPr>
            </w:pPr>
            <w:r w:rsidRPr="00006612">
              <w:rPr>
                <w:rFonts w:eastAsia="標楷體"/>
                <w:sz w:val="28"/>
                <w:szCs w:val="28"/>
              </w:rPr>
              <w:tab/>
            </w:r>
          </w:p>
          <w:p w:rsidR="00006612" w:rsidRPr="00006612" w:rsidRDefault="00006612" w:rsidP="00006612">
            <w:pPr>
              <w:tabs>
                <w:tab w:val="left" w:pos="4524"/>
              </w:tabs>
              <w:snapToGrid w:val="0"/>
              <w:spacing w:beforeLines="15" w:before="54" w:afterLines="15" w:after="54"/>
              <w:rPr>
                <w:rFonts w:eastAsia="標楷體"/>
                <w:sz w:val="28"/>
                <w:szCs w:val="28"/>
              </w:rPr>
            </w:pPr>
          </w:p>
          <w:p w:rsidR="00006612" w:rsidRPr="00006612" w:rsidRDefault="00006612" w:rsidP="00006612">
            <w:pPr>
              <w:tabs>
                <w:tab w:val="left" w:pos="4524"/>
              </w:tabs>
              <w:snapToGrid w:val="0"/>
              <w:spacing w:beforeLines="15" w:before="54" w:afterLines="15" w:after="54"/>
              <w:rPr>
                <w:rFonts w:eastAsia="標楷體"/>
                <w:sz w:val="28"/>
                <w:szCs w:val="28"/>
              </w:rPr>
            </w:pPr>
          </w:p>
          <w:p w:rsidR="00006612" w:rsidRPr="00006612" w:rsidRDefault="00006612" w:rsidP="00006612">
            <w:pPr>
              <w:tabs>
                <w:tab w:val="left" w:pos="4524"/>
              </w:tabs>
              <w:snapToGrid w:val="0"/>
              <w:spacing w:beforeLines="15" w:before="54" w:afterLines="15" w:after="54"/>
              <w:rPr>
                <w:rFonts w:eastAsia="標楷體"/>
                <w:sz w:val="28"/>
                <w:szCs w:val="28"/>
              </w:rPr>
            </w:pPr>
          </w:p>
          <w:p w:rsidR="00006612" w:rsidRPr="00006612" w:rsidRDefault="00006612" w:rsidP="00006612">
            <w:pPr>
              <w:snapToGrid w:val="0"/>
              <w:spacing w:beforeLines="15" w:before="54" w:afterLines="15" w:after="54"/>
              <w:rPr>
                <w:rFonts w:eastAsia="標楷體"/>
                <w:sz w:val="28"/>
                <w:szCs w:val="28"/>
              </w:rPr>
            </w:pPr>
          </w:p>
        </w:tc>
      </w:tr>
    </w:tbl>
    <w:p w:rsidR="00006612" w:rsidRDefault="00006612" w:rsidP="00006612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</w:p>
    <w:p w:rsidR="00096197" w:rsidRDefault="00096197" w:rsidP="00096197">
      <w:pPr>
        <w:numPr>
          <w:ilvl w:val="0"/>
          <w:numId w:val="1"/>
        </w:num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檢附資料</w:t>
      </w:r>
    </w:p>
    <w:p w:rsidR="00BF574C" w:rsidRDefault="00096197" w:rsidP="00096197">
      <w:pPr>
        <w:snapToGrid w:val="0"/>
        <w:spacing w:beforeLines="25" w:before="90" w:afterLines="25" w:after="90"/>
        <w:ind w:left="480"/>
        <w:rPr>
          <w:ins w:id="7" w:author="Tofu Yu[游鎮輔]" w:date="2020-03-04T16:08:00Z"/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ins w:id="8" w:author="Tofu Yu[游鎮輔]" w:date="2020-03-04T16:05:00Z">
        <w:r w:rsidR="001563C7" w:rsidRPr="001563C7">
          <w:rPr>
            <w:rFonts w:ascii="標楷體" w:eastAsia="標楷體" w:hAnsi="標楷體" w:hint="eastAsia"/>
            <w:sz w:val="28"/>
            <w:rPrChange w:id="9" w:author="Tofu Yu[游鎮輔]" w:date="2020-03-04T16:05:00Z">
              <w:rPr>
                <w:rFonts w:hint="eastAsia"/>
              </w:rPr>
            </w:rPrChange>
          </w:rPr>
          <w:t>商業登記證明文件、工廠登記證明文件或其他主管機關證明文件</w:t>
        </w:r>
      </w:ins>
    </w:p>
    <w:p w:rsidR="00096197" w:rsidRPr="00096197" w:rsidDel="001563C7" w:rsidRDefault="00096197" w:rsidP="00096197">
      <w:pPr>
        <w:snapToGrid w:val="0"/>
        <w:spacing w:beforeLines="25" w:before="90" w:afterLines="25" w:after="90"/>
        <w:ind w:left="480"/>
        <w:rPr>
          <w:del w:id="10" w:author="Tofu Yu[游鎮輔]" w:date="2020-03-04T16:05:00Z"/>
          <w:rFonts w:eastAsia="標楷體"/>
          <w:sz w:val="28"/>
          <w:szCs w:val="28"/>
        </w:rPr>
      </w:pPr>
      <w:del w:id="11" w:author="Tofu Yu[游鎮輔]" w:date="2020-03-04T16:05:00Z">
        <w:r w:rsidRPr="00096197" w:rsidDel="001563C7">
          <w:rPr>
            <w:rFonts w:eastAsia="標楷體" w:hint="eastAsia"/>
            <w:sz w:val="28"/>
            <w:szCs w:val="28"/>
          </w:rPr>
          <w:delText>工廠登記證</w:delText>
        </w:r>
        <w:r w:rsidRPr="00096197" w:rsidDel="001563C7">
          <w:rPr>
            <w:rFonts w:eastAsia="標楷體" w:hint="eastAsia"/>
            <w:sz w:val="28"/>
            <w:szCs w:val="28"/>
          </w:rPr>
          <w:delText>/</w:delText>
        </w:r>
        <w:r w:rsidRPr="00096197" w:rsidDel="001563C7">
          <w:rPr>
            <w:rFonts w:eastAsia="標楷體" w:hint="eastAsia"/>
            <w:sz w:val="28"/>
            <w:szCs w:val="28"/>
          </w:rPr>
          <w:delText>營利事業登記證之登記字號</w:delText>
        </w:r>
      </w:del>
    </w:p>
    <w:p w:rsidR="00096197" w:rsidRPr="00096197" w:rsidRDefault="00096197" w:rsidP="00096197">
      <w:pPr>
        <w:snapToGrid w:val="0"/>
        <w:spacing w:beforeLines="25" w:before="90" w:afterLines="25" w:after="90"/>
        <w:ind w:left="48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096197">
        <w:rPr>
          <w:rFonts w:eastAsia="標楷體" w:hint="eastAsia"/>
          <w:sz w:val="28"/>
          <w:szCs w:val="28"/>
        </w:rPr>
        <w:t>F</w:t>
      </w:r>
      <w:r>
        <w:rPr>
          <w:rFonts w:eastAsia="標楷體" w:hint="eastAsia"/>
          <w:sz w:val="28"/>
          <w:szCs w:val="28"/>
        </w:rPr>
        <w:t>SMS</w:t>
      </w:r>
      <w:r w:rsidRPr="00096197">
        <w:rPr>
          <w:rFonts w:eastAsia="標楷體" w:hint="eastAsia"/>
          <w:sz w:val="28"/>
          <w:szCs w:val="28"/>
        </w:rPr>
        <w:t>驗證證書證明影本</w:t>
      </w:r>
    </w:p>
    <w:p w:rsidR="00096197" w:rsidRPr="00096197" w:rsidRDefault="00096197" w:rsidP="00006612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</w:p>
    <w:p w:rsidR="00006612" w:rsidRPr="00006612" w:rsidRDefault="00006612" w:rsidP="00006612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 w:rsidRPr="00006612">
        <w:rPr>
          <w:rFonts w:eastAsia="標楷體"/>
          <w:sz w:val="28"/>
          <w:szCs w:val="28"/>
        </w:rPr>
        <w:t>此致</w:t>
      </w:r>
    </w:p>
    <w:p w:rsidR="00006612" w:rsidRDefault="00006612" w:rsidP="00006612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 w:rsidRPr="00006612">
        <w:rPr>
          <w:rFonts w:eastAsia="標楷體"/>
          <w:sz w:val="28"/>
          <w:szCs w:val="28"/>
        </w:rPr>
        <w:t>財團法人　中華穀類食品工業技術研究所</w:t>
      </w:r>
    </w:p>
    <w:p w:rsidR="00006612" w:rsidRPr="00006612" w:rsidRDefault="00006612" w:rsidP="00006612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</w:p>
    <w:p w:rsidR="00006612" w:rsidRDefault="00006612" w:rsidP="00006612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 w:rsidRPr="00006612">
        <w:rPr>
          <w:rFonts w:eastAsia="標楷體"/>
          <w:sz w:val="28"/>
          <w:szCs w:val="28"/>
        </w:rPr>
        <w:t>客戶代表人：</w:t>
      </w:r>
      <w:r w:rsidRPr="00006612">
        <w:rPr>
          <w:rFonts w:eastAsia="標楷體"/>
          <w:sz w:val="28"/>
          <w:szCs w:val="28"/>
        </w:rPr>
        <w:t xml:space="preserve">      </w:t>
      </w:r>
      <w:r w:rsidR="00096197">
        <w:rPr>
          <w:rFonts w:eastAsia="標楷體" w:hint="eastAsia"/>
          <w:sz w:val="28"/>
          <w:szCs w:val="28"/>
        </w:rPr>
        <w:t xml:space="preserve"> </w:t>
      </w:r>
      <w:r w:rsidRPr="00006612">
        <w:rPr>
          <w:rFonts w:eastAsia="標楷體"/>
          <w:sz w:val="28"/>
          <w:szCs w:val="28"/>
        </w:rPr>
        <w:t xml:space="preserve">                (</w:t>
      </w:r>
      <w:r w:rsidRPr="00006612">
        <w:rPr>
          <w:rFonts w:eastAsia="標楷體"/>
          <w:sz w:val="28"/>
          <w:szCs w:val="28"/>
        </w:rPr>
        <w:t>簽章</w:t>
      </w:r>
      <w:r w:rsidRPr="00006612">
        <w:rPr>
          <w:rFonts w:eastAsia="標楷體"/>
          <w:sz w:val="28"/>
          <w:szCs w:val="28"/>
        </w:rPr>
        <w:t>)</w:t>
      </w:r>
    </w:p>
    <w:p w:rsidR="00096197" w:rsidRDefault="00096197" w:rsidP="00096197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</w:p>
    <w:p w:rsidR="00096197" w:rsidRDefault="00096197" w:rsidP="00096197">
      <w:pPr>
        <w:snapToGrid w:val="0"/>
        <w:spacing w:beforeLines="25" w:before="90" w:afterLines="25" w:after="90"/>
        <w:jc w:val="center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85664" wp14:editId="77F706E7">
                <wp:simplePos x="0" y="0"/>
                <wp:positionH relativeFrom="column">
                  <wp:posOffset>-38100</wp:posOffset>
                </wp:positionH>
                <wp:positionV relativeFrom="paragraph">
                  <wp:posOffset>109220</wp:posOffset>
                </wp:positionV>
                <wp:extent cx="1771650" cy="9525"/>
                <wp:effectExtent l="0" t="0" r="19050" b="2857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8.6pt" to="136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" strokecolor="windowText" strokeweight="1.5pt">
                <v:stroke dashstyle="dash"/>
              </v:lin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0BE2F" wp14:editId="151CEB11">
                <wp:simplePos x="0" y="0"/>
                <wp:positionH relativeFrom="column">
                  <wp:posOffset>3638550</wp:posOffset>
                </wp:positionH>
                <wp:positionV relativeFrom="paragraph">
                  <wp:posOffset>118745</wp:posOffset>
                </wp:positionV>
                <wp:extent cx="2105025" cy="0"/>
                <wp:effectExtent l="0" t="0" r="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9.35pt" to="452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" strokecolor="black [3213]" strokeweight="1.5pt">
                <v:stroke dashstyle="dash"/>
              </v:line>
            </w:pict>
          </mc:Fallback>
        </mc:AlternateContent>
      </w:r>
      <w:r>
        <w:rPr>
          <w:rFonts w:eastAsia="標楷體"/>
          <w:sz w:val="28"/>
          <w:szCs w:val="28"/>
        </w:rPr>
        <w:t>以下由驗證機構填寫</w:t>
      </w:r>
    </w:p>
    <w:tbl>
      <w:tblPr>
        <w:tblStyle w:val="ad"/>
        <w:tblW w:w="9180" w:type="dxa"/>
        <w:tblLook w:val="04A0" w:firstRow="1" w:lastRow="0" w:firstColumn="1" w:lastColumn="0" w:noHBand="0" w:noVBand="1"/>
      </w:tblPr>
      <w:tblGrid>
        <w:gridCol w:w="1526"/>
        <w:gridCol w:w="5386"/>
        <w:gridCol w:w="2268"/>
      </w:tblGrid>
      <w:tr w:rsidR="00096197" w:rsidTr="00D51E7C">
        <w:tc>
          <w:tcPr>
            <w:tcW w:w="1526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項目</w:t>
            </w:r>
          </w:p>
        </w:tc>
        <w:tc>
          <w:tcPr>
            <w:tcW w:w="5386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內容</w:t>
            </w:r>
          </w:p>
        </w:tc>
        <w:tc>
          <w:tcPr>
            <w:tcW w:w="2268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辦理人員</w:t>
            </w:r>
          </w:p>
        </w:tc>
      </w:tr>
      <w:tr w:rsidR="00096197" w:rsidTr="00D51E7C">
        <w:tc>
          <w:tcPr>
            <w:tcW w:w="1526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受理</w:t>
            </w:r>
            <w:r>
              <w:rPr>
                <w:rFonts w:eastAsia="標楷體"/>
                <w:noProof/>
                <w:sz w:val="28"/>
                <w:szCs w:val="28"/>
              </w:rPr>
              <w:t>日期</w:t>
            </w:r>
          </w:p>
        </w:tc>
        <w:tc>
          <w:tcPr>
            <w:tcW w:w="5386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096197" w:rsidTr="00D51E7C">
        <w:trPr>
          <w:trHeight w:val="1453"/>
        </w:trPr>
        <w:tc>
          <w:tcPr>
            <w:tcW w:w="1526" w:type="dxa"/>
            <w:vAlign w:val="center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t>變更情形</w:t>
            </w:r>
          </w:p>
        </w:tc>
        <w:tc>
          <w:tcPr>
            <w:tcW w:w="5386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096197" w:rsidTr="00D51E7C">
        <w:trPr>
          <w:trHeight w:val="1533"/>
        </w:trPr>
        <w:tc>
          <w:tcPr>
            <w:tcW w:w="1526" w:type="dxa"/>
            <w:vAlign w:val="center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t>後續處理</w:t>
            </w:r>
          </w:p>
        </w:tc>
        <w:tc>
          <w:tcPr>
            <w:tcW w:w="5386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096197" w:rsidTr="00D51E7C">
        <w:trPr>
          <w:trHeight w:val="1411"/>
        </w:trPr>
        <w:tc>
          <w:tcPr>
            <w:tcW w:w="1526" w:type="dxa"/>
            <w:vAlign w:val="center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完成確認</w:t>
            </w:r>
          </w:p>
        </w:tc>
        <w:tc>
          <w:tcPr>
            <w:tcW w:w="5386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rPr>
                <w:rFonts w:eastAsia="標楷體"/>
                <w:noProof/>
                <w:sz w:val="28"/>
                <w:szCs w:val="28"/>
              </w:rPr>
            </w:pPr>
          </w:p>
        </w:tc>
      </w:tr>
    </w:tbl>
    <w:p w:rsidR="00096197" w:rsidRDefault="00096197" w:rsidP="00096197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完成以下請</w:t>
      </w:r>
      <w:r>
        <w:rPr>
          <w:rFonts w:eastAsia="標楷體" w:hint="eastAsia"/>
          <w:sz w:val="28"/>
          <w:szCs w:val="28"/>
        </w:rPr>
        <w:sym w:font="Wingdings 2" w:char="F052"/>
      </w:r>
      <w:r>
        <w:rPr>
          <w:rFonts w:eastAsia="標楷體" w:hint="eastAsia"/>
          <w:sz w:val="28"/>
          <w:szCs w:val="28"/>
        </w:rPr>
        <w:t>：</w:t>
      </w:r>
    </w:p>
    <w:p w:rsidR="00096197" w:rsidRDefault="00096197" w:rsidP="00096197">
      <w:pPr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sym w:font="Wingdings 2" w:char="F0A3"/>
      </w:r>
      <w:r>
        <w:rPr>
          <w:rFonts w:ascii="標楷體" w:eastAsia="標楷體" w:hAnsi="標楷體" w:hint="eastAsia"/>
          <w:sz w:val="28"/>
          <w:szCs w:val="28"/>
        </w:rPr>
        <w:t>本所公開資訊(網頁)</w:t>
      </w:r>
    </w:p>
    <w:p w:rsidR="00096197" w:rsidRDefault="00096197" w:rsidP="00096197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sym w:font="Wingdings 2" w:char="F0A3"/>
      </w:r>
      <w:proofErr w:type="gramStart"/>
      <w:r>
        <w:rPr>
          <w:rFonts w:eastAsia="標楷體" w:hint="eastAsia"/>
          <w:sz w:val="28"/>
          <w:szCs w:val="28"/>
        </w:rPr>
        <w:t>本組</w:t>
      </w:r>
      <w:proofErr w:type="gramEnd"/>
      <w:r>
        <w:rPr>
          <w:rFonts w:eastAsia="標楷體" w:hint="eastAsia"/>
          <w:sz w:val="28"/>
          <w:szCs w:val="28"/>
        </w:rPr>
        <w:t>FSMS</w:t>
      </w:r>
      <w:r>
        <w:rPr>
          <w:rFonts w:eastAsia="標楷體" w:hint="eastAsia"/>
          <w:sz w:val="28"/>
          <w:szCs w:val="28"/>
        </w:rPr>
        <w:t>資料庫</w:t>
      </w:r>
    </w:p>
    <w:p w:rsidR="00BE0881" w:rsidRDefault="00BE0881" w:rsidP="00096197">
      <w:pPr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sym w:font="Wingdings 2" w:char="F0A3"/>
      </w:r>
      <w:r>
        <w:rPr>
          <w:rFonts w:eastAsia="標楷體" w:hint="eastAsia"/>
          <w:sz w:val="28"/>
          <w:szCs w:val="28"/>
        </w:rPr>
        <w:t>TAF</w:t>
      </w:r>
      <w:r>
        <w:rPr>
          <w:rFonts w:eastAsia="標楷體" w:hint="eastAsia"/>
          <w:sz w:val="28"/>
          <w:szCs w:val="28"/>
        </w:rPr>
        <w:t>認證系統客戶資料維護</w:t>
      </w:r>
    </w:p>
    <w:p w:rsidR="00096197" w:rsidRDefault="00096197" w:rsidP="00096197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sym w:font="Wingdings 2" w:char="F0A3"/>
      </w:r>
      <w:r>
        <w:rPr>
          <w:rFonts w:eastAsia="標楷體" w:hint="eastAsia"/>
          <w:sz w:val="28"/>
          <w:szCs w:val="28"/>
        </w:rPr>
        <w:t>其他：</w:t>
      </w:r>
      <w:r>
        <w:rPr>
          <w:rFonts w:eastAsia="標楷體" w:hint="eastAsia"/>
          <w:sz w:val="28"/>
          <w:szCs w:val="28"/>
        </w:rPr>
        <w:t xml:space="preserve">___________________ </w:t>
      </w:r>
    </w:p>
    <w:p w:rsidR="00096197" w:rsidRDefault="00096197" w:rsidP="00096197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</w:p>
    <w:p w:rsidR="00096197" w:rsidRPr="00BC5BA2" w:rsidRDefault="00096197" w:rsidP="00096197">
      <w:pPr>
        <w:snapToGrid w:val="0"/>
        <w:spacing w:beforeLines="25" w:before="90" w:afterLines="25" w:after="90"/>
        <w:ind w:rightChars="-260" w:right="-624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管理代表：</w:t>
      </w:r>
      <w:r>
        <w:rPr>
          <w:rFonts w:eastAsia="標楷體" w:hint="eastAsia"/>
          <w:sz w:val="28"/>
          <w:szCs w:val="28"/>
        </w:rPr>
        <w:t>__________</w:t>
      </w:r>
      <w:r>
        <w:rPr>
          <w:rFonts w:eastAsia="標楷體" w:hint="eastAsia"/>
          <w:sz w:val="28"/>
          <w:szCs w:val="28"/>
        </w:rPr>
        <w:t>處理人員：</w:t>
      </w:r>
      <w:r>
        <w:rPr>
          <w:rFonts w:eastAsia="標楷體" w:hint="eastAsia"/>
          <w:sz w:val="28"/>
          <w:szCs w:val="28"/>
        </w:rPr>
        <w:t>__________</w:t>
      </w:r>
    </w:p>
    <w:p w:rsidR="00096197" w:rsidRPr="00096197" w:rsidRDefault="00096197" w:rsidP="00006612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</w:p>
    <w:sectPr w:rsidR="00096197" w:rsidRPr="00096197" w:rsidSect="00006612">
      <w:headerReference w:type="default" r:id="rId8"/>
      <w:footerReference w:type="default" r:id="rId9"/>
      <w:pgSz w:w="11906" w:h="16838"/>
      <w:pgMar w:top="1440" w:right="1800" w:bottom="1440" w:left="1800" w:header="99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4E" w:rsidRDefault="0064084E">
      <w:r>
        <w:separator/>
      </w:r>
    </w:p>
  </w:endnote>
  <w:endnote w:type="continuationSeparator" w:id="0">
    <w:p w:rsidR="0064084E" w:rsidRDefault="0064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AE" w:rsidRPr="00305157" w:rsidRDefault="002031AE" w:rsidP="00314911">
    <w:pPr>
      <w:pStyle w:val="a4"/>
      <w:ind w:right="800"/>
      <w:jc w:val="center"/>
      <w:rPr>
        <w:rFonts w:eastAsia="標楷體" w:hAnsi="標楷體"/>
      </w:rPr>
    </w:pPr>
    <w:r w:rsidRPr="00B82631">
      <w:rPr>
        <w:rFonts w:eastAsia="標楷體" w:hAnsi="標楷體"/>
        <w:sz w:val="24"/>
        <w:szCs w:val="24"/>
      </w:rPr>
      <w:t xml:space="preserve">第　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264155">
      <w:rPr>
        <w:rStyle w:val="a5"/>
        <w:noProof/>
      </w:rPr>
      <w:t>2</w:t>
    </w:r>
    <w:r>
      <w:rPr>
        <w:rStyle w:val="a5"/>
      </w:rPr>
      <w:fldChar w:fldCharType="end"/>
    </w:r>
    <w:r w:rsidRPr="00B82631">
      <w:rPr>
        <w:rFonts w:eastAsia="標楷體" w:hAnsi="標楷體"/>
        <w:sz w:val="24"/>
        <w:szCs w:val="24"/>
      </w:rPr>
      <w:t xml:space="preserve">　之　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64155">
      <w:rPr>
        <w:rStyle w:val="a5"/>
        <w:noProof/>
      </w:rPr>
      <w:t>2</w:t>
    </w:r>
    <w:r>
      <w:rPr>
        <w:rStyle w:val="a5"/>
      </w:rPr>
      <w:fldChar w:fldCharType="end"/>
    </w:r>
    <w:r w:rsidRPr="00B82631">
      <w:rPr>
        <w:rFonts w:eastAsia="標楷體" w:hAnsi="標楷體"/>
        <w:sz w:val="24"/>
        <w:szCs w:val="24"/>
      </w:rPr>
      <w:t xml:space="preserve">　頁</w:t>
    </w:r>
  </w:p>
  <w:p w:rsidR="002031AE" w:rsidRPr="00A4275A" w:rsidRDefault="002031AE" w:rsidP="00305157">
    <w:pPr>
      <w:pStyle w:val="a4"/>
      <w:ind w:right="-51"/>
      <w:jc w:val="right"/>
      <w:rPr>
        <w:rFonts w:eastAsia="標楷體"/>
        <w:b/>
      </w:rPr>
    </w:pPr>
    <w:r w:rsidRPr="00A4275A">
      <w:rPr>
        <w:rFonts w:eastAsia="標楷體" w:hAnsi="標楷體"/>
        <w:b/>
      </w:rPr>
      <w:t>表單編號：</w:t>
    </w:r>
    <w:r w:rsidRPr="00A4275A">
      <w:rPr>
        <w:rFonts w:eastAsia="標楷體"/>
        <w:b/>
      </w:rPr>
      <w:t>TP-</w:t>
    </w:r>
    <w:r w:rsidR="00006612" w:rsidRPr="00A4275A">
      <w:rPr>
        <w:rFonts w:eastAsia="標楷體" w:hint="eastAsia"/>
        <w:b/>
      </w:rPr>
      <w:t>0</w:t>
    </w:r>
    <w:r w:rsidR="00E4532F" w:rsidRPr="00A4275A">
      <w:rPr>
        <w:rFonts w:eastAsia="標楷體" w:hint="eastAsia"/>
        <w:b/>
      </w:rPr>
      <w:t>6</w:t>
    </w:r>
    <w:r w:rsidR="00006612" w:rsidRPr="00A4275A">
      <w:rPr>
        <w:rFonts w:eastAsia="標楷體" w:hint="eastAsia"/>
        <w:b/>
      </w:rPr>
      <w:t>-0</w:t>
    </w:r>
    <w:r w:rsidR="00E4532F" w:rsidRPr="00A4275A">
      <w:rPr>
        <w:rFonts w:eastAsia="標楷體" w:hint="eastAsia"/>
        <w:b/>
      </w:rPr>
      <w:t>5</w:t>
    </w:r>
    <w:r w:rsidR="00F556A4" w:rsidRPr="00A4275A">
      <w:rPr>
        <w:rFonts w:ascii="標楷體" w:eastAsia="標楷體" w:hAnsi="標楷體" w:hint="eastAsia"/>
        <w:b/>
      </w:rPr>
      <w:t>，</w:t>
    </w:r>
    <w:r w:rsidR="00F556A4" w:rsidRPr="00A4275A">
      <w:rPr>
        <w:rFonts w:eastAsia="標楷體" w:hint="eastAsia"/>
        <w:b/>
      </w:rPr>
      <w:t>版次</w:t>
    </w:r>
    <w:r w:rsidR="001551B6" w:rsidRPr="00A4275A">
      <w:rPr>
        <w:rFonts w:eastAsia="標楷體" w:hint="eastAsia"/>
        <w:b/>
      </w:rPr>
      <w:t>1.</w:t>
    </w:r>
    <w:ins w:id="12" w:author="Tofu Yu[游鎮輔]" w:date="2020-03-02T11:44:00Z">
      <w:r w:rsidR="001F5035">
        <w:rPr>
          <w:rFonts w:eastAsia="標楷體" w:hint="eastAsia"/>
          <w:b/>
        </w:rPr>
        <w:t>2</w:t>
      </w:r>
    </w:ins>
    <w:del w:id="13" w:author="Tofu Yu[游鎮輔]" w:date="2020-03-02T11:44:00Z">
      <w:r w:rsidR="001551B6" w:rsidRPr="00A4275A" w:rsidDel="001F5035">
        <w:rPr>
          <w:rFonts w:eastAsia="標楷體" w:hint="eastAsia"/>
          <w:b/>
        </w:rPr>
        <w:delText>1</w:delText>
      </w:r>
    </w:del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4E" w:rsidRDefault="0064084E">
      <w:r>
        <w:separator/>
      </w:r>
    </w:p>
  </w:footnote>
  <w:footnote w:type="continuationSeparator" w:id="0">
    <w:p w:rsidR="0064084E" w:rsidRDefault="00640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AE" w:rsidRPr="00006612" w:rsidRDefault="00373ED8" w:rsidP="00006612">
    <w:pPr>
      <w:snapToGrid w:val="0"/>
      <w:spacing w:beforeLines="25" w:before="60" w:afterLines="25" w:after="60"/>
      <w:jc w:val="center"/>
      <w:rPr>
        <w:rFonts w:eastAsia="標楷體"/>
        <w:b/>
        <w:sz w:val="44"/>
        <w:szCs w:val="44"/>
      </w:rPr>
    </w:pPr>
    <w:r>
      <w:rPr>
        <w:rFonts w:eastAsia="標楷體"/>
        <w:noProof/>
        <w:sz w:val="44"/>
        <w:szCs w:val="44"/>
      </w:rPr>
      <w:drawing>
        <wp:anchor distT="0" distB="0" distL="114300" distR="114300" simplePos="0" relativeHeight="251657728" behindDoc="0" locked="0" layoutInCell="1" allowOverlap="1" wp14:anchorId="72BE701B" wp14:editId="0EDFA071">
          <wp:simplePos x="0" y="0"/>
          <wp:positionH relativeFrom="column">
            <wp:posOffset>-480060</wp:posOffset>
          </wp:positionH>
          <wp:positionV relativeFrom="paragraph">
            <wp:posOffset>-144145</wp:posOffset>
          </wp:positionV>
          <wp:extent cx="590550" cy="685800"/>
          <wp:effectExtent l="0" t="0" r="0" b="0"/>
          <wp:wrapNone/>
          <wp:docPr id="1" name="Picture 47" descr="http://profile.ak.fbcdn.net/hprofile-ak-snc6/211044_170079639719542_3478124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http://profile.ak.fbcdn.net/hprofile-ak-snc6/211044_170079639719542_3478124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1AE" w:rsidRPr="00006612">
      <w:rPr>
        <w:rFonts w:eastAsia="標楷體"/>
        <w:b/>
        <w:sz w:val="44"/>
        <w:szCs w:val="44"/>
      </w:rPr>
      <w:t>財團法人中華穀類食品工業技術研究所</w:t>
    </w:r>
  </w:p>
  <w:p w:rsidR="002031AE" w:rsidRPr="00006612" w:rsidRDefault="00006612" w:rsidP="00006612">
    <w:pPr>
      <w:snapToGrid w:val="0"/>
      <w:spacing w:beforeLines="25" w:before="60" w:afterLines="25" w:after="60"/>
      <w:jc w:val="center"/>
      <w:rPr>
        <w:rFonts w:eastAsia="標楷體"/>
        <w:b/>
        <w:sz w:val="44"/>
        <w:szCs w:val="44"/>
      </w:rPr>
    </w:pPr>
    <w:r w:rsidRPr="00006612">
      <w:rPr>
        <w:rFonts w:eastAsia="標楷體"/>
        <w:b/>
        <w:sz w:val="44"/>
        <w:szCs w:val="44"/>
      </w:rPr>
      <w:t>FSMS</w:t>
    </w:r>
    <w:r w:rsidRPr="00006612">
      <w:rPr>
        <w:rFonts w:eastAsia="標楷體"/>
        <w:b/>
        <w:sz w:val="44"/>
        <w:szCs w:val="44"/>
      </w:rPr>
      <w:t>驗證變更申請書</w:t>
    </w:r>
  </w:p>
  <w:p w:rsidR="002031AE" w:rsidRPr="00006612" w:rsidRDefault="002031AE" w:rsidP="00006612">
    <w:pPr>
      <w:pStyle w:val="a3"/>
      <w:spacing w:beforeLines="25" w:before="60" w:afterLines="25" w:after="60"/>
      <w:rPr>
        <w:rFonts w:eastAsia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6D5"/>
    <w:multiLevelType w:val="hybridMultilevel"/>
    <w:tmpl w:val="2B98D6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21"/>
    <w:rsid w:val="00006612"/>
    <w:rsid w:val="00096197"/>
    <w:rsid w:val="001437E3"/>
    <w:rsid w:val="00153652"/>
    <w:rsid w:val="001551B6"/>
    <w:rsid w:val="001563C7"/>
    <w:rsid w:val="001A5923"/>
    <w:rsid w:val="001A5B5D"/>
    <w:rsid w:val="001B1B98"/>
    <w:rsid w:val="001F5035"/>
    <w:rsid w:val="002031AE"/>
    <w:rsid w:val="00231AD5"/>
    <w:rsid w:val="00264155"/>
    <w:rsid w:val="002B1140"/>
    <w:rsid w:val="00305157"/>
    <w:rsid w:val="00314911"/>
    <w:rsid w:val="00373ED8"/>
    <w:rsid w:val="003C2F99"/>
    <w:rsid w:val="00405EBD"/>
    <w:rsid w:val="00465FAD"/>
    <w:rsid w:val="004C373A"/>
    <w:rsid w:val="00503CE1"/>
    <w:rsid w:val="0054067E"/>
    <w:rsid w:val="005F6B89"/>
    <w:rsid w:val="0064084E"/>
    <w:rsid w:val="00647321"/>
    <w:rsid w:val="00681A7D"/>
    <w:rsid w:val="006D7BD3"/>
    <w:rsid w:val="00700791"/>
    <w:rsid w:val="00797D48"/>
    <w:rsid w:val="007C4D08"/>
    <w:rsid w:val="007F0479"/>
    <w:rsid w:val="00801B51"/>
    <w:rsid w:val="0083530A"/>
    <w:rsid w:val="008965FE"/>
    <w:rsid w:val="00981BFF"/>
    <w:rsid w:val="00982E67"/>
    <w:rsid w:val="00A411ED"/>
    <w:rsid w:val="00A4275A"/>
    <w:rsid w:val="00A84BE7"/>
    <w:rsid w:val="00A9610B"/>
    <w:rsid w:val="00B545AF"/>
    <w:rsid w:val="00B6260B"/>
    <w:rsid w:val="00B77302"/>
    <w:rsid w:val="00BA7098"/>
    <w:rsid w:val="00BE0881"/>
    <w:rsid w:val="00BF574C"/>
    <w:rsid w:val="00C15F1C"/>
    <w:rsid w:val="00C542FC"/>
    <w:rsid w:val="00DB79C2"/>
    <w:rsid w:val="00DC7AA7"/>
    <w:rsid w:val="00DD4692"/>
    <w:rsid w:val="00DD7666"/>
    <w:rsid w:val="00E4532F"/>
    <w:rsid w:val="00E97A52"/>
    <w:rsid w:val="00F5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4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314911"/>
  </w:style>
  <w:style w:type="character" w:styleId="a6">
    <w:name w:val="annotation reference"/>
    <w:basedOn w:val="a0"/>
    <w:rsid w:val="00006612"/>
    <w:rPr>
      <w:sz w:val="18"/>
      <w:szCs w:val="18"/>
    </w:rPr>
  </w:style>
  <w:style w:type="paragraph" w:styleId="a7">
    <w:name w:val="annotation text"/>
    <w:basedOn w:val="a"/>
    <w:link w:val="a8"/>
    <w:rsid w:val="00006612"/>
  </w:style>
  <w:style w:type="character" w:customStyle="1" w:styleId="a8">
    <w:name w:val="註解文字 字元"/>
    <w:basedOn w:val="a0"/>
    <w:link w:val="a7"/>
    <w:rsid w:val="00006612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006612"/>
    <w:rPr>
      <w:b/>
      <w:bCs/>
    </w:rPr>
  </w:style>
  <w:style w:type="character" w:customStyle="1" w:styleId="aa">
    <w:name w:val="註解主旨 字元"/>
    <w:basedOn w:val="a8"/>
    <w:link w:val="a9"/>
    <w:rsid w:val="00006612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006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0661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00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9619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4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314911"/>
  </w:style>
  <w:style w:type="character" w:styleId="a6">
    <w:name w:val="annotation reference"/>
    <w:basedOn w:val="a0"/>
    <w:rsid w:val="00006612"/>
    <w:rPr>
      <w:sz w:val="18"/>
      <w:szCs w:val="18"/>
    </w:rPr>
  </w:style>
  <w:style w:type="paragraph" w:styleId="a7">
    <w:name w:val="annotation text"/>
    <w:basedOn w:val="a"/>
    <w:link w:val="a8"/>
    <w:rsid w:val="00006612"/>
  </w:style>
  <w:style w:type="character" w:customStyle="1" w:styleId="a8">
    <w:name w:val="註解文字 字元"/>
    <w:basedOn w:val="a0"/>
    <w:link w:val="a7"/>
    <w:rsid w:val="00006612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006612"/>
    <w:rPr>
      <w:b/>
      <w:bCs/>
    </w:rPr>
  </w:style>
  <w:style w:type="character" w:customStyle="1" w:styleId="aa">
    <w:name w:val="註解主旨 字元"/>
    <w:basedOn w:val="a8"/>
    <w:link w:val="a9"/>
    <w:rsid w:val="00006612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006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0661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00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961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228</Characters>
  <Application>Microsoft Office Word</Application>
  <DocSecurity>0</DocSecurity>
  <Lines>1</Lines>
  <Paragraphs>1</Paragraphs>
  <ScaleCrop>false</ScaleCrop>
  <Company>CMT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ailing.liang</dc:creator>
  <cp:lastModifiedBy>Tofu Yu[游鎮輔]</cp:lastModifiedBy>
  <cp:revision>6</cp:revision>
  <cp:lastPrinted>2020-03-05T01:28:00Z</cp:lastPrinted>
  <dcterms:created xsi:type="dcterms:W3CDTF">2020-03-02T03:44:00Z</dcterms:created>
  <dcterms:modified xsi:type="dcterms:W3CDTF">2020-03-05T01:31:00Z</dcterms:modified>
</cp:coreProperties>
</file>